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eastAsia="方正小标宋_GBK"/>
          <w:color w:val="FF0000"/>
          <w:w w:val="55"/>
          <w:sz w:val="78"/>
          <w:szCs w:val="78"/>
        </w:rPr>
      </w:pPr>
      <w:bookmarkStart w:id="0" w:name="quanwen"/>
      <w:r>
        <w:rPr>
          <w:rFonts w:hint="eastAsia" w:eastAsia="方正小标宋_GBK"/>
          <w:color w:val="FF0000"/>
          <w:w w:val="55"/>
          <w:sz w:val="78"/>
          <w:szCs w:val="78"/>
        </w:rPr>
        <w:t>中共文山州委网络安全和信息化委员会办公室</w:t>
      </w:r>
    </w:p>
    <w:p>
      <w:pPr>
        <w:tabs>
          <w:tab w:val="center" w:pos="4377"/>
          <w:tab w:val="left" w:pos="7920"/>
        </w:tabs>
        <w:spacing w:line="240" w:lineRule="atLeast"/>
        <w:jc w:val="left"/>
        <w:rPr>
          <w:rFonts w:eastAsia="方正仿宋简体"/>
        </w:rPr>
      </w:pPr>
      <w:r>
        <w:rPr>
          <w:rFonts w:eastAsia="方正仿宋简体"/>
        </w:rPr>
        <w:tab/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5695315" cy="57785"/>
                <wp:effectExtent l="0" t="19050" r="635" b="1841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315" cy="57785"/>
                          <a:chOff x="0" y="0"/>
                          <a:chExt cx="52768" cy="285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95" y="285"/>
                            <a:ext cx="52673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0" y="0"/>
                            <a:ext cx="52673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3.6pt;height:4.55pt;width:448.45pt;mso-position-horizontal:center;mso-position-horizontal-relative:margin;z-index:251659264;mso-width-relative:page;mso-height-relative:page;" coordsize="52768,285" o:gfxdata="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zqIjadgA&#10;AAAGAQAADwAAAAAAAAABACAAAAAiAAAAZHJzL2Rvd25yZXYueG1sUEsBAhQAFAAAAAgAh07iQOE8&#10;iQ2RAgAAKAcAAA4AAAAAAAAAAQAgAAAAJwEAAGRycy9lMm9Eb2MueG1sUEsFBgAAAAAGAAYAWQEA&#10;ACoGAAAAAA==&#10;">
                <o:lock v:ext="edit" aspectratio="f"/>
                <v:line id="_x0000_s1026" o:spid="_x0000_s1026" o:spt="20" style="position:absolute;left:95;top:285;height:0;width:52673;" filled="f" stroked="t" coordsize="21600,21600" o:gfxdata="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7G1Dr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0000" joinstyle="miter"/>
                  <v:imagedata o:title=""/>
                  <o:lock v:ext="edit" aspectratio="f"/>
                </v:line>
                <v:line id="_x0000_s1026" o:spid="_x0000_s1026" o:spt="20" style="position:absolute;left:0;top:0;height:0;width:52673;" filled="f" stroked="t" coordsize="21600,21600" o:gfxdata="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3EI7sAAADa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FF0000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方正仿宋简体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31"/>
        <w:jc w:val="right"/>
        <w:textAlignment w:val="auto"/>
        <w:rPr>
          <w:rFonts w:ascii="Times New Roman" w:eastAsia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31"/>
        <w:jc w:val="right"/>
        <w:textAlignment w:val="auto"/>
        <w:rPr>
          <w:rFonts w:hint="default" w:ascii="Times New Roman" w:hAnsi="Times New Roman" w:eastAsia="方正仿宋简体"/>
          <w:sz w:val="44"/>
          <w:szCs w:val="44"/>
          <w:lang w:val="en-US" w:eastAsia="zh-CN"/>
        </w:rPr>
      </w:pPr>
      <w:r>
        <w:rPr>
          <w:rFonts w:hint="eastAsia" w:ascii="Times New Roman" w:eastAsia="方正仿宋简体"/>
          <w:sz w:val="28"/>
          <w:szCs w:val="28"/>
        </w:rPr>
        <w:t>〔</w:t>
      </w:r>
      <w:r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t>2022</w:t>
      </w:r>
      <w:r>
        <w:rPr>
          <w:rFonts w:hint="eastAsia" w:ascii="Times New Roman" w:eastAsia="方正仿宋简体"/>
          <w:sz w:val="28"/>
          <w:szCs w:val="28"/>
        </w:rPr>
        <w:t>〕</w:t>
      </w:r>
      <w:r>
        <w:rPr>
          <w:rFonts w:ascii="Times New Roman" w:hAnsi="Times New Roman" w:eastAsia="方正仿宋简体"/>
          <w:sz w:val="28"/>
          <w:szCs w:val="28"/>
        </w:rPr>
        <w:t>—</w:t>
      </w:r>
      <w:r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t>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关于文山州互联网网站IPv6规模部署监测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各县（市）委网信办，州级各有关单位：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国家、省、州关于推进互联网协议第六版（IPv6）规模部署和应用推广工作要求，我办按照到2025年全面实现IPv4向IPv6平滑过渡的总体目标，按计划分步骤有序推进IPv6规模部署，我州基础通信网络向以IPv6为核心的下一代互联网持续演进，互联网应用试点示范作用初步显现。为跟进掌握IPv6应用推广情况，</w:t>
      </w:r>
      <w:ins w:id="0" w:author="kylin" w:date="2022-04-18T16:32:33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围绕</w:t>
        </w:r>
      </w:ins>
      <w:ins w:id="1" w:author="kylin" w:date="2022-04-18T16:32:34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202</w:t>
        </w:r>
      </w:ins>
      <w:ins w:id="2" w:author="kylin" w:date="2022-04-18T16:32:35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2</w:t>
        </w:r>
      </w:ins>
      <w:ins w:id="3" w:author="kylin" w:date="2022-04-18T16:32:36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年</w:t>
        </w:r>
      </w:ins>
      <w:ins w:id="4" w:author="kylin" w:date="2022-04-18T16:32:39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全州</w:t>
        </w:r>
      </w:ins>
      <w:ins w:id="5" w:author="kylin" w:date="2022-04-18T16:32:42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互联网</w:t>
        </w:r>
      </w:ins>
      <w:ins w:id="6" w:author="kylin" w:date="2022-04-18T16:32:45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平台</w:t>
        </w:r>
      </w:ins>
      <w:ins w:id="7" w:author="kylin" w:date="2022-04-18T16:33:18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（</w:t>
        </w:r>
      </w:ins>
      <w:ins w:id="8" w:author="kylin" w:date="2022-04-18T16:33:22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网站</w:t>
        </w:r>
      </w:ins>
      <w:ins w:id="9" w:author="kylin" w:date="2022-04-18T16:33:18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）</w:t>
        </w:r>
      </w:ins>
      <w:ins w:id="10" w:author="kylin" w:date="2022-04-18T16:32:57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IP</w:t>
        </w:r>
      </w:ins>
      <w:ins w:id="11" w:author="kylin" w:date="2022-04-18T16:33:00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v</w:t>
        </w:r>
      </w:ins>
      <w:ins w:id="12" w:author="kylin" w:date="2022-04-18T16:33:02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6</w:t>
        </w:r>
      </w:ins>
      <w:ins w:id="13" w:author="kylin" w:date="2022-04-18T16:33:42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规模部署</w:t>
        </w:r>
      </w:ins>
      <w:ins w:id="14" w:author="kylin" w:date="2022-04-18T16:33:54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覆盖率</w:t>
        </w:r>
      </w:ins>
      <w:ins w:id="15" w:author="kylin" w:date="2022-04-18T16:33:55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10</w:t>
        </w:r>
      </w:ins>
      <w:ins w:id="16" w:author="kylin" w:date="2022-04-18T16:33:56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0</w:t>
        </w:r>
      </w:ins>
      <w:ins w:id="17" w:author="kylin" w:date="2022-04-18T16:33:59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%</w:t>
        </w:r>
      </w:ins>
      <w:ins w:id="18" w:author="kylin" w:date="2022-04-18T16:34:00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的</w:t>
        </w:r>
      </w:ins>
      <w:ins w:id="19" w:author="kylin" w:date="2022-04-18T16:34:05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目标任务</w:t>
        </w:r>
      </w:ins>
      <w:ins w:id="20" w:author="kylin" w:date="2022-04-18T16:34:06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，</w:t>
        </w:r>
      </w:ins>
      <w:del w:id="21" w:author="kylin" w:date="2022-04-18T16:34:13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Text>我</w:delText>
        </w:r>
      </w:del>
      <w:ins w:id="22" w:author="kylin" w:date="2022-04-18T16:34:13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州委</w:t>
        </w:r>
      </w:ins>
      <w:ins w:id="23" w:author="kylin" w:date="2022-04-18T16:34:16Z">
        <w:r>
          <w:rPr>
            <w:rFonts w:hint="eastAsia" w:ascii="Times New Roman" w:hAnsi="Times New Roman" w:eastAsia="方正仿宋简体" w:cs="Times New Roman"/>
            <w:sz w:val="32"/>
            <w:szCs w:val="32"/>
            <w:lang w:val="en-US" w:eastAsia="zh-CN"/>
          </w:rPr>
          <w:t>网信办</w:t>
        </w:r>
      </w:ins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办对属地互联网网站的IPv6支持情况进行跟踪监测，现将监测情况和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发现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问题通报如下：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截止2022年4月，全州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在册的73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家党政部门、企事业单位互联网网站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，目前支持IPv4/IPv6双栈功能网站23家，暂不支持IPv6功能网站5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家，IPv6支持率为31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.5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其中州级网站3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家，支持IPv6功能的10家；文山市网站6家，支持IPv6功能的3家；砚山县网站6家，支持IPv6功能的1家；西畴县网站3家，支持IPv6功能的1家；麻栗坡县网站4家，支持IPv6功能的1家；马关县网站5家，支持IPv6功能的1家；丘北县网站4家，支持IPv6功能的2家；广南县网站6家，支持IPv6功能的2家；富宁县网站5家，支持IPv6功能的2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（一）思想认识存在差距。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些网站主管单位对IPv6认识不足、理解不透，没有从发展和安全的角度充分认识开展IPv6规模部署工作的紧迫性和必要性，开展IPv6网站升级改造的自觉性、主动性不强，造成工作一拖再拖、一等再等，拖慢IPv6规模部署的总体进度，导致全州支持IPv6访问的网站占比仅为31%，离互联网网站IPv4/IPv6双栈功能100%全覆盖的总体目标还有较大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（二）部分网站管理不到位。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已经完成IPv6升级改造的三家网站功能异常，州住房公积金中心网站IPv4端和IPv6端都提示“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</w:rPr>
        <w:t>tengine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404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”错误却不提供具体网站服务功能；广南文明网IPv6端功能还不完善，图片、css样式等静态资源文件缺失；政协富宁县委员会网站已开展IPv6的AAAA域名解析，但未同步提供IPv6端网站功能。文山铝业有限公司注册网站域名“ynwsly.net”和“mail.ynwsly.net”过期时间为2025年7月，目前处于闲置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（一）查缺补漏，做到应报尽报。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各县（市）、州级各单位要对照文山州互联网网站监测统计表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（附件2）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本地区、本部门、本行业建设使用的互联网网站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排查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，对不在监测统计表中但仍在运行的互联网网站，于5月15日前向州委网信办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信息化发展与网络宣传科提交互联网网站登记表（附件4）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进行报备。凡不按要求报备的，一经发现，将视为不履行网络安全工作主体责任，按照《党委（党组）网络安全工作责任制实施办法》和《网络安全法》追究单位主要负责人和直接责任人网络安全责任和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（二）围绕目标，全面推进IPv6部署。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互联网网站主管单位要重视IPv6规模部署工作，在2022年底前完成网站的IPv4/IPv6双栈部署和安全防护工作，面向IPv4和IPv6互联网用户双向提供网站信息服务，IPv6性能支持不低于IPv4，IPv6端页面访问流畅，二级以上页面和样式、图片、视频等静态资源文件访问正常，全面实现IPv6端到端贯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对截至2022年12月不能完成IPv4/IPv6升级部署的互联网网站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应做关停下线处理。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（三）切实履责，加强网站管理。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互联网网站主管单位要加强网站管理，严格执行“三审三校”网站信息内容审核发布制度，坚决杜绝僵尸网站、空白栏目、长期不更新信息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、无人管理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严重错别字和表述性错误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情况发生。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  <w:rPrChange w:id="24" w:author="kylin" w:date="2022-04-18T16:23:10Z">
            <w:rPr>
              <w:rFonts w:hint="eastAsia" w:ascii="Times New Roman" w:hAnsi="Times New Roman" w:eastAsia="方正仿宋简体" w:cs="Times New Roman"/>
              <w:sz w:val="32"/>
              <w:szCs w:val="32"/>
              <w:u w:val="single"/>
              <w:lang w:val="en-US" w:eastAsia="zh-CN"/>
            </w:rPr>
          </w:rPrChange>
        </w:rPr>
        <w:t>各级各部门要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认真检查本地区、本部门、本行业管理使用的互联网网站和注册域名，对不能继续提供网站功能服务的服务器作关停下线处理，对暂未使用的网站域名进行IP地址解绑处理，对长期闲置的网站域名进行注销，有效防范网络安全事件和网站域名连带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（四）推进工作，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抓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好问题整改。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互联网网站主管单位要坚持以问题为导向，针对文山州互联网网站监测表列出的问题，提出切实可行的整改措施和整改时限并填写问题整改表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（附件3）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，盖章后于5月15日前报送至州委网信办信息化发展与网络宣传科。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州工业和信息化局、州教体局、州卫健委负责汇总报送本行业互联网网站的问题整改表。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联系人：周来。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联系电话：2622630。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附件：1. 文山州互联网网站IPv4/IPv6双栈运行情况表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2. 文山州互联网网站监测统计表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3. 问题整改表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4. 文山州互联网网站登记表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中共文山州委网信办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2022年4月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简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文山州</w:t>
      </w:r>
      <w:r>
        <w:rPr>
          <w:rFonts w:hint="default" w:ascii="Times New Roman" w:hAnsi="Times New Roman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互联网网站</w:t>
      </w: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IPv4/IPv6双栈</w:t>
      </w:r>
      <w:r>
        <w:rPr>
          <w:rFonts w:hint="default" w:ascii="Times New Roman" w:hAnsi="Times New Roman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运行情况表</w:t>
      </w:r>
    </w:p>
    <w:tbl>
      <w:tblPr>
        <w:tblStyle w:val="4"/>
        <w:tblW w:w="14175" w:type="dxa"/>
        <w:tblInd w:w="-6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5" w:author="kylin" w:date="2022-04-18T16:24:03Z">
          <w:tblPr>
            <w:tblStyle w:val="4"/>
            <w:tblW w:w="14175" w:type="dxa"/>
            <w:tblInd w:w="-679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25"/>
        <w:gridCol w:w="2040"/>
        <w:gridCol w:w="2430"/>
        <w:gridCol w:w="2475"/>
        <w:gridCol w:w="3795"/>
        <w:gridCol w:w="2610"/>
        <w:tblGridChange w:id="26">
          <w:tblGrid>
            <w:gridCol w:w="825"/>
            <w:gridCol w:w="2040"/>
            <w:gridCol w:w="2535"/>
            <w:gridCol w:w="2370"/>
            <w:gridCol w:w="3795"/>
            <w:gridCol w:w="2610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8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9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网站/系统名称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30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网站/系统域名地址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IPv4地址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2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IPv6地址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3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right="269" w:rightChars="128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IPv6访问情况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6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文山州人民政府网站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7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www.ynws.gov.cn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8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112.116.235.62/39.134.108.190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9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2409:876c:4210:200::4:2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视听文山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4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www.wsrtv.com.cn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183.220.198.177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6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2409:8c62:e10:61::60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9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0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文山州人力资源和社会保障局网站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1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wszrsj.ynws.gov.cn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2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183.224.144.87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3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240e:64c:4210:4::3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4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6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7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文山州残联网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8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cl.wsnews.com.cn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9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183.224.149.238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0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2409:876c:4210:200::1:4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1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3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4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中共文山州委党校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5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www.wsdx.gov.cn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6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112.116.235.49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7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2409:876c:4210:200::1:4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8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0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1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文山新闻网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2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www.wsnews.com.cn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3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183.224.149.238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4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2409:876c:4210:200::1:4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5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7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8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文山州老山干部学院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9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www.celal.org.cn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0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112.116.235.49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1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2409:876c:4210:200::1:4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2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4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5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文山州人民医院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6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www.wszrmyy.com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7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183.224.149.167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8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2409:876c:4220:100::1:2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9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1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2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3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www.wsu.edu.cn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4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222.219.232.130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5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2001:250:281f::a02:282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6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98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99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文山州住房公积金管理中心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tcPrChange w:id="100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/>
                <w:vAlign w:val="center"/>
              </w:tcPr>
            </w:tcPrChange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www.wsgjj.com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01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112.49.21.37，IPv4访问提示404网站错误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tcPrChange w:id="102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/>
                <w:vAlign w:val="center"/>
              </w:tcPr>
            </w:tcPrChange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240e:c3:2002:5::35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03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IPv6访问提示404网站错误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5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6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文山市人民政府网站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7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www.ynwss.gov.cn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8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183.224.149.34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9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2409:876c:4220:100::2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0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1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2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3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文山市人大常委会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tcPrChange w:id="114" w:author="kylin" w:date="2022-04-18T16:24:03Z">
              <w:tcPr>
                <w:tcW w:w="2535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www.wssrd.gov.cn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5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183.224.149.182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6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2409:876c:4220:100::3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7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9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0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文山市文明网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1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ynws.wenming.cn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2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223.86.68.99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3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2409:8c6c:550:a::1c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4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5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6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7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砚山县人民政府门户网站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8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www.yanshan.gov.cn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9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222.219.214.18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0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2408:866c:4301:200:1013:10:5:23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1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2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3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4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西畴县人民政府网站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5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www.xczw.gov.cn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6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183.224.149.161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7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2409:876c:4210:200::2:3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8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9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0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1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麻栗坡县人民政府网站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2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www.ynmlp.gov.cn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3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183.224.153.27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4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2409:876c:4510::56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5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6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7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8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马关县人民政府网站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9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www.ynmg.gov.cn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0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183.224.149.58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1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2409:876c:4210:200::3:4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2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3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4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5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丘北县人民政府网站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6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www.ynqb.gov.cn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7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39.134.108.190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8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2409:876c:4210:200::4:2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9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1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2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丘北县中医医院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3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www.qbxzyyy.com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4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211.149.138.7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5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240e:d9:c200:10a:4b2::1f00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6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7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8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9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广南县人民政府网站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0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www.yngn.gov.cn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1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218.63.109.242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2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2409:876c:4701::26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3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4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75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76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广南文明网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tcPrChange w:id="177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www.gnwmw.gov.cn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78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106.75.141.208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tcPrChange w:id="179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2401:3480:3000:4::6a4b:8dd0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80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IPv6访问首页不完整，缺少图片等元素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1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2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3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富宁县人民政府网站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4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www.ynfn.gov.cn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5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60.160.229.5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6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240e:64c:4900:100::111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7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IPv6正常访问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" w:author="kylin" w:date="2022-04-18T16:24:0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89" w:author="kylin" w:date="2022-04-18T16:24:03Z">
              <w:tcPr>
                <w:tcW w:w="8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90" w:author="kylin" w:date="2022-04-18T16:24:03Z">
              <w:tcPr>
                <w:tcW w:w="20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政协富宁县委员会网站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tcPrChange w:id="191" w:author="kylin" w:date="2022-04-18T16:24:03Z">
              <w:tcPr>
                <w:tcW w:w="253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www.ynfnzx.gov.cn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92" w:author="kylin" w:date="2022-04-18T16:24:03Z">
              <w:tcPr>
                <w:tcW w:w="237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39.134.108.190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tcPrChange w:id="193" w:author="kylin" w:date="2022-04-18T16:24:03Z">
              <w:tcPr>
                <w:tcW w:w="37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240e:64c:4900:3::3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  <w:tcPrChange w:id="194" w:author="kylin" w:date="2022-04-18T16:24:03Z">
              <w:tcPr>
                <w:tcW w:w="26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无法访问IPv6网页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简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黑体简体" w:cs="Times New Roman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文山州互联网网站监测统计表</w:t>
      </w:r>
    </w:p>
    <w:tbl>
      <w:tblPr>
        <w:tblStyle w:val="4"/>
        <w:tblW w:w="14145" w:type="dxa"/>
        <w:tblInd w:w="-6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3317"/>
        <w:gridCol w:w="3495"/>
        <w:gridCol w:w="474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网站/系统名称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网站域名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监测情况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文山州人民政府网站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www.ynws.gov.cn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视听文山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www.wsrtv.com.cn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文山州人力资源和社会保障局网站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wszrsj.ynws.gov.cn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文山州残联网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cl.wsnews.com.cn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中共文山州委党校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www.wsdx.gov.cn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文山新闻网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www.wsnews.com.cn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文山州老山干部学院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www.celal.org.cn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文山州人民医院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www.wszrmyy.com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www.wsu.edu.cn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文山州住房公积金管理中心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www.wsgjj.com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IPv4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/IPv6访问均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提示404错误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文山政法综治门户网站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www.wscaw.gov.cn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文山州纪律检查委员会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www.wsjjjc.gov.cn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州委统战部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www.wstz.gov.cn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文山州人大常委会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www.wszrd.gov.cn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文山州政协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www.wszzx.gov.cn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文山州中级人民法院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wszy.chinacourt.gov.cn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文山州人民检察院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www.wenshan.jcy.gov.cn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文山州委老干部局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www.ynwslg.gov.cn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文山机关党建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wsjgdj.gov.cn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文山机构编制网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ws.ynbb.gov.cn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文山州退役军人事务局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www.wszylw.com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文山州中医医院官方网站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www.wszzyyy.cn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文山州烟草专卖局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wsyc.yn-tobacco.com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文山水利投资集团有限公司官网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www.wsstjt.com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文山交通投资建设集团有限公司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www.wsjttzjt.com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文山州土地开发投资有限公司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www.ynwstt.com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文山州公共资源交易电子服务系统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www.wsggzy.cn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不提供IPv4网站功能，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文山州技工学校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www.wszjx.cn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文山郑保骨伤科医院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www.wszbgsk.com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文山三七网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www.china37.net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文山州图书馆-首页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www.wszlib.cn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文山妇女网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www.ynwswomen.com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云南文山铝业有限公司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ynwsly.net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IPv4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域名正常解析，但无法访问网站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云南文山铝业有限公司（邮箱）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mail.ynwsly.net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IPv4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域名正常解析，但无法访问网站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文山市人民政府网站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www.ynwss.gov.cn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文山市人大常委会</w:t>
            </w:r>
          </w:p>
        </w:tc>
        <w:tc>
          <w:tcPr>
            <w:tcW w:w="349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www.wssrd.gov.cn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文山市文明网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ynws.wenming.cn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文山市妇幼保健院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www.wssfyy.com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文山市人民法院司法信息网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wsws.ynfy.gov.cn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云南省文山市人民法院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wssfy.chinacourt.gov.cn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砚山县人民政府门户网站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www.yanshan.gov.cn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砚山县中医医院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www.ysxtcm.cn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砚山县人大网站首页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rd.yanshan.gov.cn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云南省砚山县人民检察院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www.ynyanshan.jcy.gov.cn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中共砚山县委党校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dx.yanshan.gov.cn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云南省砚山县人民法院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wsysfy.chinacourt.org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西畴县人民政府网站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www.xczw.gov.cn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西畴县人民法院司法信息网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wsxc.ynfy.gov.cn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云南省西畴县人民法院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wsxcfy.chinacourt.gov.cn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麻栗坡县人民政府网站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www.ynmlp.gov.cn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老山精神干部教育网（麻栗坡县委党校）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www.lssce.gov.cn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云南省麻栗坡县人民检察院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www.ynmalipo.jcy.gov.cn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麻栗坡县退役军人事务局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www.mlplsly.com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马关县人民政府网站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www.ynmg.gov.cn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马关县人大常委会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www.mgxrd.gov.cn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马关县人民医院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www.mgxrmyy.cn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马关县中医医院官方网站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www.mgxzyyy.cn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云南省马关县人民检察院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www.ynmaguan.jcy.gov.cn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丘北县人民政府网站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www.ynqb.gov.cn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丘北县中医医院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www.qbxzyyy.com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中国共产党丘北县委员会宣传部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www.zgpzh.gov.cn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丘北县人民医院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www.qbxrmyy.cn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广南县人民政府网站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www.yngn.gov.cn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广南文明网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www.gnwmw.gov.cn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存在问题：IPv6页面元素不完整，缺失样式、图片等静态资源。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云南省广南县人民检察院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www.ynguangnan.jcy.gov.cn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广南县人民医院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www.gnxyy.cn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广南县中医医院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www.gnxzyyy.cn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广南县人大常委会门户网站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www.gnxrd.gov.cn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富宁县人民政府网站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www.ynfn.gov.cn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运行正常：IPv4/IPv6双栈访问正常。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政协富宁县委员会网站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www.ynfnzx.gov.cn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存在问题：无法访问IPv6网页。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富宁文明网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www.funingwmw.com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云南省富宁县人民法院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wsfnfy.chinacourt.gov.cn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云南省富宁县人民检察院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www.ynfuning.jcy.gov.cn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富宁县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644" w:right="2098" w:bottom="1531" w:left="1984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简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>
      <w:pPr>
        <w:jc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问题整改表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填报单位：（单位盖章）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6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网站名称</w:t>
            </w:r>
          </w:p>
        </w:tc>
        <w:tc>
          <w:tcPr>
            <w:tcW w:w="6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文山交通投资建设集团有限公司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6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向涛 18908762160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网站存在问题</w:t>
            </w:r>
          </w:p>
        </w:tc>
        <w:tc>
          <w:tcPr>
            <w:tcW w:w="6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不支持IPv6访问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6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微软雅黑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DNS服务器改造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更换服务器到支持ipv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的服务器和网络环境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整改完成时限</w:t>
            </w:r>
          </w:p>
        </w:tc>
        <w:tc>
          <w:tcPr>
            <w:tcW w:w="60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2022年5月25日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简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附件4：</w:t>
      </w:r>
    </w:p>
    <w:p>
      <w:pPr>
        <w:jc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文山州</w:t>
      </w: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互联网网站登记表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申报单位：（单位盖章）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842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instrText xml:space="preserve"> HYPERLINK "http://www.baidu.com/link?url=AUMOGYgmK4IGN2ny9WoXQL_sJR7ag6o7wzDXXgCtn7YV8xGD5rcnPwjubnYHyKDj" \t "https://www.baidu.com/_blank" </w:instrText>
            </w: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t>文山交通投资建设集团有限公司</w:t>
            </w: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网站名称</w:t>
            </w:r>
          </w:p>
        </w:tc>
        <w:tc>
          <w:tcPr>
            <w:tcW w:w="5842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instrText xml:space="preserve"> HYPERLINK "http://www.baidu.com/link?url=AUMOGYgmK4IGN2ny9WoXQL_sJR7ag6o7wzDXXgCtn7YV8xGD5rcnPwjubnYHyKDj" \t "https://www.baidu.com/_blank" </w:instrText>
            </w: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t>文山交通投资建设集团有限公司</w:t>
            </w:r>
            <w:r>
              <w:rPr>
                <w:rFonts w:hint="default" w:ascii="Times New Roman" w:hAnsi="Times New Roman" w:eastAsia="方正仿宋简体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域名及IP地址</w:t>
            </w:r>
          </w:p>
        </w:tc>
        <w:tc>
          <w:tcPr>
            <w:tcW w:w="5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  <w:lang w:val="en-US" w:eastAsia="zh-CN"/>
              </w:rPr>
              <w:t>域名：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wsjttzjt.com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lang w:val="en-US" w:eastAsia="zh-CN"/>
              </w:rPr>
              <w:t xml:space="preserve">   IP：116.55.226.17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谢国庆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5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向涛 18908762160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开办网站事由</w:t>
            </w:r>
          </w:p>
        </w:tc>
        <w:tc>
          <w:tcPr>
            <w:tcW w:w="5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通过建立网站、宣传企业文化的同时树立企业形象，向国际化方向发展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网站功能描述</w:t>
            </w:r>
          </w:p>
        </w:tc>
        <w:tc>
          <w:tcPr>
            <w:tcW w:w="5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信息公开发布，宣传展示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网络安全等级保护定级备案情况</w:t>
            </w:r>
          </w:p>
        </w:tc>
        <w:tc>
          <w:tcPr>
            <w:tcW w:w="5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安全保护定级：无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备案号：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instrText xml:space="preserve"> HYPERLINK "https://beian.miit.gov.cn/" \t "http://www.wsjttzjt.com/_blank" </w:instrTex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滇ICP备19002141号-1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网站建设运维经费来源</w:t>
            </w:r>
          </w:p>
        </w:tc>
        <w:tc>
          <w:tcPr>
            <w:tcW w:w="5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网络安全保障经费来源</w:t>
            </w:r>
          </w:p>
        </w:tc>
        <w:tc>
          <w:tcPr>
            <w:tcW w:w="5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bookmarkEnd w:id="0"/>
    <w:p/>
    <w:sectPr>
      <w:footerReference r:id="rId4" w:type="default"/>
      <w:pgSz w:w="11906" w:h="16838"/>
      <w:pgMar w:top="2098" w:right="1531" w:bottom="1984" w:left="164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ZGU5NDFiOGU1YzI3NmIxM2IxNmY0ZDE3NzQyYTUifQ=="/>
  </w:docVars>
  <w:rsids>
    <w:rsidRoot w:val="E7F79B1D"/>
    <w:rsid w:val="19035AE8"/>
    <w:rsid w:val="39DF5A4E"/>
    <w:rsid w:val="3BF9181E"/>
    <w:rsid w:val="3BFF14B9"/>
    <w:rsid w:val="3FFDBDD0"/>
    <w:rsid w:val="4497EE06"/>
    <w:rsid w:val="5FB742F1"/>
    <w:rsid w:val="7B8D5793"/>
    <w:rsid w:val="7FF741E2"/>
    <w:rsid w:val="ADFFA90A"/>
    <w:rsid w:val="BFFBB50B"/>
    <w:rsid w:val="CFF6C7FB"/>
    <w:rsid w:val="E76C8F49"/>
    <w:rsid w:val="E7F79B1D"/>
    <w:rsid w:val="F5EFB371"/>
    <w:rsid w:val="FFD8E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ascii="Calibri" w:hAnsi="Calibri" w:eastAsia="宋体" w:cs="Times New Roman"/>
    </w:rPr>
  </w:style>
  <w:style w:type="character" w:styleId="8">
    <w:name w:val="Emphasis"/>
    <w:basedOn w:val="6"/>
    <w:qFormat/>
    <w:locked/>
    <w:uiPriority w:val="0"/>
    <w:rPr>
      <w:i/>
    </w:rPr>
  </w:style>
  <w:style w:type="character" w:styleId="9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 w:eastAsia="宋体" w:cs="Times New Roman"/>
      <w:sz w:val="18"/>
    </w:rPr>
  </w:style>
  <w:style w:type="character" w:customStyle="1" w:styleId="11">
    <w:name w:val="Header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文山州直属党政机关单位</Company>
  <Pages>15</Pages>
  <Words>4479</Words>
  <Characters>7554</Characters>
  <Lines>0</Lines>
  <Paragraphs>0</Paragraphs>
  <TotalTime>0</TotalTime>
  <ScaleCrop>false</ScaleCrop>
  <LinksUpToDate>false</LinksUpToDate>
  <CharactersWithSpaces>7582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2021-02-11T10:15:00Z</dcterms:created>
  <dc:creator>路云波</dc:creator>
  <cp:lastModifiedBy>小贝</cp:lastModifiedBy>
  <dcterms:modified xsi:type="dcterms:W3CDTF">2022-05-10T08:24:42Z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876E4BC223DD4650846FB9BC3B1657EB</vt:lpwstr>
  </property>
</Properties>
</file>